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EEE16" w14:textId="77777777" w:rsidR="00AC2FE6" w:rsidRPr="00AC2FE6" w:rsidRDefault="00AC2FE6" w:rsidP="009C52BF">
      <w:pPr>
        <w:pStyle w:val="Standard"/>
        <w:ind w:left="1" w:hanging="3"/>
        <w:jc w:val="both"/>
        <w:rPr>
          <w:rFonts w:ascii="Minion Pro" w:hAnsi="Minion Pro"/>
          <w:b/>
          <w:sz w:val="32"/>
          <w:szCs w:val="32"/>
        </w:rPr>
      </w:pPr>
      <w:r w:rsidRPr="00AC2FE6">
        <w:rPr>
          <w:rFonts w:ascii="Minion Pro" w:hAnsi="Minion Pro"/>
          <w:b/>
          <w:sz w:val="32"/>
          <w:szCs w:val="32"/>
        </w:rPr>
        <w:t>Objevy muzejních archeol</w:t>
      </w:r>
      <w:r>
        <w:rPr>
          <w:rFonts w:ascii="Minion Pro" w:hAnsi="Minion Pro"/>
          <w:b/>
          <w:sz w:val="32"/>
          <w:szCs w:val="32"/>
        </w:rPr>
        <w:t>ogů – deset let společné práce</w:t>
      </w:r>
    </w:p>
    <w:p w14:paraId="34E0BEC0" w14:textId="77777777" w:rsidR="009C52BF" w:rsidRPr="00BD4680" w:rsidRDefault="008F1059" w:rsidP="009C52BF">
      <w:pPr>
        <w:pStyle w:val="Standard"/>
        <w:ind w:left="1" w:hanging="3"/>
        <w:jc w:val="both"/>
        <w:rPr>
          <w:rFonts w:ascii="Minion Pro" w:eastAsia="Times New Roman" w:hAnsi="Minion Pro" w:cs="Times New Roman"/>
          <w:kern w:val="0"/>
          <w:position w:val="-1"/>
          <w:sz w:val="22"/>
          <w:szCs w:val="22"/>
          <w:lang w:eastAsia="cs-CZ" w:bidi="ar-SA"/>
        </w:rPr>
      </w:pPr>
      <w:r w:rsidRPr="00BD4680">
        <w:rPr>
          <w:rFonts w:ascii="Minion Pro" w:eastAsia="Times New Roman" w:hAnsi="Minion Pro" w:cs="Times New Roman"/>
          <w:kern w:val="0"/>
          <w:position w:val="-1"/>
          <w:sz w:val="22"/>
          <w:szCs w:val="22"/>
          <w:lang w:eastAsia="cs-CZ" w:bidi="ar-SA"/>
        </w:rPr>
        <w:t>V</w:t>
      </w:r>
      <w:r w:rsidR="00A64E04" w:rsidRPr="00BD4680">
        <w:rPr>
          <w:rFonts w:ascii="Minion Pro" w:eastAsia="Times New Roman" w:hAnsi="Minion Pro" w:cs="Times New Roman"/>
          <w:kern w:val="0"/>
          <w:position w:val="-1"/>
          <w:sz w:val="22"/>
          <w:szCs w:val="22"/>
          <w:lang w:eastAsia="cs-CZ" w:bidi="ar-SA"/>
        </w:rPr>
        <w:t> Brně 28. 5. 2026</w:t>
      </w:r>
    </w:p>
    <w:p w14:paraId="2D028FC9" w14:textId="77777777" w:rsidR="006E5472" w:rsidRPr="00451F9D" w:rsidRDefault="006E5472" w:rsidP="00D15CC3">
      <w:pPr>
        <w:pStyle w:val="Standard"/>
        <w:jc w:val="both"/>
        <w:rPr>
          <w:rFonts w:ascii="Minion Pro" w:hAnsi="Minion Pro"/>
          <w:b/>
          <w:sz w:val="22"/>
          <w:szCs w:val="22"/>
        </w:rPr>
      </w:pPr>
    </w:p>
    <w:p w14:paraId="5652E929" w14:textId="77777777" w:rsidR="006F5958" w:rsidRPr="003B6D81" w:rsidRDefault="00A64E04" w:rsidP="008A2E8F">
      <w:pPr>
        <w:pStyle w:val="Prosttext"/>
        <w:ind w:left="0" w:hanging="2"/>
        <w:jc w:val="both"/>
        <w:rPr>
          <w:rFonts w:ascii="Minion Pro" w:hAnsi="Minion Pro"/>
          <w:b/>
        </w:rPr>
      </w:pPr>
      <w:r w:rsidRPr="003B6D81">
        <w:rPr>
          <w:rFonts w:ascii="Minion Pro" w:hAnsi="Minion Pro"/>
          <w:b/>
        </w:rPr>
        <w:t>V</w:t>
      </w:r>
      <w:r w:rsidR="00AC2FE6" w:rsidRPr="003B6D81">
        <w:rPr>
          <w:rFonts w:ascii="Minion Pro" w:hAnsi="Minion Pro"/>
          <w:b/>
        </w:rPr>
        <w:t xml:space="preserve"> Pavilonu Anthropos se </w:t>
      </w:r>
      <w:r w:rsidR="00012583" w:rsidRPr="003B6D81">
        <w:rPr>
          <w:rFonts w:ascii="Minion Pro" w:hAnsi="Minion Pro"/>
          <w:b/>
        </w:rPr>
        <w:t xml:space="preserve">návštěvníkům v rámci sedmi zastavení </w:t>
      </w:r>
      <w:r w:rsidR="00AC2FE6" w:rsidRPr="003B6D81">
        <w:rPr>
          <w:rFonts w:ascii="Minion Pro" w:hAnsi="Minion Pro"/>
          <w:b/>
        </w:rPr>
        <w:t>komplexně představí</w:t>
      </w:r>
      <w:r w:rsidRPr="003B6D81">
        <w:rPr>
          <w:rFonts w:ascii="Minion Pro" w:hAnsi="Minion Pro"/>
          <w:b/>
        </w:rPr>
        <w:t xml:space="preserve"> dílčí lokality a nálezy z oblasti Moravy</w:t>
      </w:r>
      <w:r w:rsidR="00AC2FE6" w:rsidRPr="003B6D81">
        <w:rPr>
          <w:rFonts w:ascii="Minion Pro" w:hAnsi="Minion Pro"/>
          <w:b/>
        </w:rPr>
        <w:t xml:space="preserve"> - </w:t>
      </w:r>
      <w:r w:rsidR="00012583" w:rsidRPr="003B6D81">
        <w:rPr>
          <w:rFonts w:ascii="Minion Pro" w:hAnsi="Minion Pro"/>
          <w:b/>
        </w:rPr>
        <w:t>od jejich objevu</w:t>
      </w:r>
      <w:r w:rsidR="00910784">
        <w:rPr>
          <w:rFonts w:ascii="Minion Pro" w:hAnsi="Minion Pro"/>
          <w:b/>
        </w:rPr>
        <w:t>,</w:t>
      </w:r>
      <w:r w:rsidR="00012583" w:rsidRPr="003B6D81">
        <w:rPr>
          <w:rFonts w:ascii="Minion Pro" w:hAnsi="Minion Pro"/>
          <w:b/>
        </w:rPr>
        <w:t xml:space="preserve"> </w:t>
      </w:r>
      <w:r w:rsidRPr="003B6D81">
        <w:rPr>
          <w:rFonts w:ascii="Minion Pro" w:hAnsi="Minion Pro"/>
          <w:b/>
        </w:rPr>
        <w:t xml:space="preserve">přes odborné zpracování až po zasazení do dobového kontextu. </w:t>
      </w:r>
      <w:r w:rsidR="00AC2FE6" w:rsidRPr="003B6D81">
        <w:rPr>
          <w:rFonts w:ascii="Minion Pro" w:hAnsi="Minion Pro"/>
          <w:b/>
        </w:rPr>
        <w:t xml:space="preserve">Výstava </w:t>
      </w:r>
      <w:r w:rsidR="006F5958" w:rsidRPr="003B6D81">
        <w:rPr>
          <w:rFonts w:ascii="Minion Pro" w:hAnsi="Minion Pro"/>
          <w:b/>
        </w:rPr>
        <w:t>poukazuje na</w:t>
      </w:r>
      <w:r w:rsidR="00AC2FE6" w:rsidRPr="003B6D81">
        <w:rPr>
          <w:rFonts w:ascii="Minion Pro" w:hAnsi="Minion Pro"/>
          <w:b/>
        </w:rPr>
        <w:t xml:space="preserve"> </w:t>
      </w:r>
      <w:r w:rsidRPr="003B6D81">
        <w:rPr>
          <w:rFonts w:ascii="Minion Pro" w:hAnsi="Minion Pro"/>
          <w:b/>
        </w:rPr>
        <w:t>různorodost ve způsobech získávání nových archeologických poznatků, pestrost výzkumů i</w:t>
      </w:r>
      <w:r w:rsidR="00012583" w:rsidRPr="003B6D81">
        <w:rPr>
          <w:rFonts w:ascii="Minion Pro" w:hAnsi="Minion Pro"/>
          <w:b/>
        </w:rPr>
        <w:t xml:space="preserve"> nutnost spolupráce s veřejností</w:t>
      </w:r>
      <w:r w:rsidRPr="003B6D81">
        <w:rPr>
          <w:rFonts w:ascii="Minion Pro" w:hAnsi="Minion Pro"/>
          <w:b/>
        </w:rPr>
        <w:t>, která významnou měrou přispívá k záchraně n</w:t>
      </w:r>
      <w:r w:rsidR="006F5958" w:rsidRPr="003B6D81">
        <w:rPr>
          <w:rFonts w:ascii="Minion Pro" w:hAnsi="Minion Pro"/>
          <w:b/>
        </w:rPr>
        <w:t xml:space="preserve">aší společné minulosti. </w:t>
      </w:r>
    </w:p>
    <w:p w14:paraId="45C7AD40" w14:textId="77777777" w:rsidR="006F5958" w:rsidRPr="003B6D81" w:rsidRDefault="006F5958" w:rsidP="00AC2FE6">
      <w:pPr>
        <w:pStyle w:val="Prosttext"/>
        <w:ind w:left="0" w:hanging="2"/>
        <w:rPr>
          <w:rFonts w:ascii="Minion Pro" w:hAnsi="Minion Pro"/>
          <w:b/>
        </w:rPr>
      </w:pPr>
    </w:p>
    <w:p w14:paraId="184E448C" w14:textId="77777777" w:rsidR="00A64E04" w:rsidRPr="003B6D81" w:rsidRDefault="00A64E04" w:rsidP="008A2E8F">
      <w:pPr>
        <w:pStyle w:val="Prosttext"/>
        <w:ind w:leftChars="0" w:left="0" w:firstLineChars="0" w:firstLine="0"/>
        <w:jc w:val="both"/>
        <w:rPr>
          <w:rFonts w:ascii="Minion Pro" w:hAnsi="Minion Pro"/>
        </w:rPr>
      </w:pPr>
      <w:r w:rsidRPr="003B6D81">
        <w:rPr>
          <w:rFonts w:ascii="Minion Pro" w:hAnsi="Minion Pro"/>
          <w:i/>
        </w:rPr>
        <w:t>Objevy muzejních archeologů – deset let společné práce. Vybrané objevy archeologických pracovišť M</w:t>
      </w:r>
      <w:r w:rsidR="00012583" w:rsidRPr="003B6D81">
        <w:rPr>
          <w:rFonts w:ascii="Minion Pro" w:hAnsi="Minion Pro"/>
          <w:i/>
        </w:rPr>
        <w:t>oravského zemského muzea v Brně</w:t>
      </w:r>
      <w:r w:rsidRPr="003B6D81">
        <w:rPr>
          <w:rFonts w:ascii="Minion Pro" w:hAnsi="Minion Pro"/>
        </w:rPr>
        <w:t xml:space="preserve"> </w:t>
      </w:r>
      <w:r w:rsidR="00012583" w:rsidRPr="003B6D81">
        <w:rPr>
          <w:rFonts w:ascii="Minion Pro" w:hAnsi="Minion Pro"/>
        </w:rPr>
        <w:t xml:space="preserve">- </w:t>
      </w:r>
      <w:r w:rsidRPr="003B6D81">
        <w:rPr>
          <w:rFonts w:ascii="Minion Pro" w:hAnsi="Minion Pro"/>
        </w:rPr>
        <w:t xml:space="preserve">tak zní celý název </w:t>
      </w:r>
      <w:r w:rsidR="00012583" w:rsidRPr="003B6D81">
        <w:rPr>
          <w:rFonts w:ascii="Minion Pro" w:hAnsi="Minion Pro"/>
        </w:rPr>
        <w:t>právě ot</w:t>
      </w:r>
      <w:r w:rsidR="00910784">
        <w:rPr>
          <w:rFonts w:ascii="Minion Pro" w:hAnsi="Minion Pro"/>
        </w:rPr>
        <w:t>e</w:t>
      </w:r>
      <w:r w:rsidR="00012583" w:rsidRPr="003B6D81">
        <w:rPr>
          <w:rFonts w:ascii="Minion Pro" w:hAnsi="Minion Pro"/>
        </w:rPr>
        <w:t xml:space="preserve">vírané </w:t>
      </w:r>
      <w:r w:rsidRPr="003B6D81">
        <w:rPr>
          <w:rFonts w:ascii="Minion Pro" w:hAnsi="Minion Pro"/>
        </w:rPr>
        <w:t>výstavy v Pavilonu Anthropos. Autoři námětu Petr Neruda</w:t>
      </w:r>
      <w:r w:rsidR="00012583" w:rsidRPr="003B6D81">
        <w:rPr>
          <w:rFonts w:ascii="Minion Pro" w:hAnsi="Minion Pro"/>
        </w:rPr>
        <w:t xml:space="preserve"> (</w:t>
      </w:r>
      <w:r w:rsidRPr="003B6D81">
        <w:rPr>
          <w:rFonts w:ascii="Minion Pro" w:hAnsi="Minion Pro"/>
        </w:rPr>
        <w:t>vedoucí Ústavu Anthropos</w:t>
      </w:r>
      <w:r w:rsidR="00012583" w:rsidRPr="003B6D81">
        <w:rPr>
          <w:rFonts w:ascii="Minion Pro" w:hAnsi="Minion Pro"/>
        </w:rPr>
        <w:t>) a jeho žena Zdeňka Nerudová (</w:t>
      </w:r>
      <w:r w:rsidRPr="003B6D81">
        <w:rPr>
          <w:rFonts w:ascii="Minion Pro" w:hAnsi="Minion Pro"/>
        </w:rPr>
        <w:t>vedoucí Centra kulturní antropologie</w:t>
      </w:r>
      <w:r w:rsidR="00012583" w:rsidRPr="003B6D81">
        <w:rPr>
          <w:rFonts w:ascii="Minion Pro" w:hAnsi="Minion Pro"/>
        </w:rPr>
        <w:t>)</w:t>
      </w:r>
      <w:r w:rsidRPr="003B6D81">
        <w:rPr>
          <w:rFonts w:ascii="Minion Pro" w:hAnsi="Minion Pro"/>
        </w:rPr>
        <w:t xml:space="preserve"> oslovili své kolegy, aby společně představili veřejnosti nejzajímavější objevy učiněné za uplynulých deset let. Časově </w:t>
      </w:r>
      <w:r w:rsidR="00012583" w:rsidRPr="003B6D81">
        <w:rPr>
          <w:rFonts w:ascii="Minion Pro" w:hAnsi="Minion Pro"/>
        </w:rPr>
        <w:t xml:space="preserve">představuje výstava </w:t>
      </w:r>
      <w:r w:rsidRPr="003B6D81">
        <w:rPr>
          <w:rFonts w:ascii="Minion Pro" w:hAnsi="Minion Pro"/>
        </w:rPr>
        <w:t xml:space="preserve">nálezy od mladší fáze starší doby kamenné až pro vrcholný středověk. </w:t>
      </w:r>
    </w:p>
    <w:p w14:paraId="0DA86F9A" w14:textId="77777777" w:rsidR="006F5958" w:rsidRPr="003B6D81" w:rsidRDefault="006F5958" w:rsidP="008A2E8F">
      <w:pPr>
        <w:pStyle w:val="Prosttext"/>
        <w:ind w:left="0" w:hanging="2"/>
        <w:jc w:val="both"/>
        <w:rPr>
          <w:rFonts w:ascii="Minion Pro" w:hAnsi="Minion Pro"/>
        </w:rPr>
      </w:pPr>
      <w:r w:rsidRPr="003B6D81">
        <w:rPr>
          <w:rFonts w:ascii="Minion Pro" w:hAnsi="Minion Pro"/>
        </w:rPr>
        <w:t>V jednotlivých zastaveních jsou prezentovány nejen konkrét</w:t>
      </w:r>
      <w:r w:rsidR="00012583" w:rsidRPr="003B6D81">
        <w:rPr>
          <w:rFonts w:ascii="Minion Pro" w:hAnsi="Minion Pro"/>
        </w:rPr>
        <w:t>ní lokality se zajímavými objevy</w:t>
      </w:r>
      <w:r w:rsidRPr="003B6D81">
        <w:rPr>
          <w:rFonts w:ascii="Minion Pro" w:hAnsi="Minion Pro"/>
        </w:rPr>
        <w:t xml:space="preserve">, ale i způsob jejich </w:t>
      </w:r>
      <w:r w:rsidR="00012583" w:rsidRPr="003B6D81">
        <w:rPr>
          <w:rFonts w:ascii="Minion Pro" w:hAnsi="Minion Pro"/>
        </w:rPr>
        <w:t>nalezení</w:t>
      </w:r>
      <w:r w:rsidR="003B6D81">
        <w:rPr>
          <w:rFonts w:ascii="Minion Pro" w:hAnsi="Minion Pro"/>
        </w:rPr>
        <w:t xml:space="preserve"> </w:t>
      </w:r>
      <w:r w:rsidRPr="003B6D81">
        <w:rPr>
          <w:rFonts w:ascii="Minion Pro" w:hAnsi="Minion Pro"/>
        </w:rPr>
        <w:t xml:space="preserve">– ten je často dokladem spolupráce badatelů </w:t>
      </w:r>
      <w:r w:rsidR="00012583" w:rsidRPr="003B6D81">
        <w:rPr>
          <w:rFonts w:ascii="Minion Pro" w:hAnsi="Minion Pro"/>
        </w:rPr>
        <w:t xml:space="preserve">z </w:t>
      </w:r>
      <w:r w:rsidRPr="003B6D81">
        <w:rPr>
          <w:rFonts w:ascii="Minion Pro" w:hAnsi="Minion Pro"/>
        </w:rPr>
        <w:t xml:space="preserve">různých institucí, ale také aktivní spolupráce s amatérskými archeology nebo </w:t>
      </w:r>
      <w:proofErr w:type="spellStart"/>
      <w:r w:rsidRPr="003B6D81">
        <w:rPr>
          <w:rFonts w:ascii="Minion Pro" w:hAnsi="Minion Pro"/>
        </w:rPr>
        <w:t>detektoráři</w:t>
      </w:r>
      <w:proofErr w:type="spellEnd"/>
      <w:r w:rsidRPr="003B6D81">
        <w:rPr>
          <w:rFonts w:ascii="Minion Pro" w:hAnsi="Minion Pro"/>
        </w:rPr>
        <w:t xml:space="preserve">. Ve výstavě tak návštěvníci uvidí nálezy pocházející ze záchranných výzkumů, dlouhodobých badatelských projektů i předměty získané spoluprací s laickou veřejností. </w:t>
      </w:r>
    </w:p>
    <w:p w14:paraId="11CE1807" w14:textId="77777777" w:rsidR="00A64E04" w:rsidRPr="003B6D81" w:rsidRDefault="00BD4680" w:rsidP="008A2E8F">
      <w:pPr>
        <w:pStyle w:val="Prosttext"/>
        <w:ind w:leftChars="0" w:left="0" w:firstLineChars="0" w:firstLine="0"/>
        <w:jc w:val="both"/>
        <w:rPr>
          <w:rFonts w:ascii="Minion Pro" w:hAnsi="Minion Pro"/>
        </w:rPr>
      </w:pPr>
      <w:r w:rsidRPr="003B6D81">
        <w:rPr>
          <w:rFonts w:ascii="Minion Pro" w:hAnsi="Minion Pro"/>
        </w:rPr>
        <w:t>G</w:t>
      </w:r>
      <w:r w:rsidR="00A64E04" w:rsidRPr="003B6D81">
        <w:rPr>
          <w:rFonts w:ascii="Minion Pro" w:hAnsi="Minion Pro"/>
        </w:rPr>
        <w:t xml:space="preserve">enerální ředitel MZM </w:t>
      </w:r>
      <w:r w:rsidRPr="003B6D81">
        <w:rPr>
          <w:rFonts w:ascii="Minion Pro" w:hAnsi="Minion Pro"/>
        </w:rPr>
        <w:t>Jiří</w:t>
      </w:r>
      <w:r w:rsidR="00A64E04" w:rsidRPr="003B6D81">
        <w:rPr>
          <w:rFonts w:ascii="Minion Pro" w:hAnsi="Minion Pro"/>
        </w:rPr>
        <w:t xml:space="preserve"> Mitáček </w:t>
      </w:r>
      <w:r w:rsidRPr="003B6D81">
        <w:rPr>
          <w:rFonts w:ascii="Minion Pro" w:hAnsi="Minion Pro"/>
        </w:rPr>
        <w:t>vysvětluje</w:t>
      </w:r>
      <w:r w:rsidR="00A64E04" w:rsidRPr="003B6D81">
        <w:rPr>
          <w:rFonts w:ascii="Minion Pro" w:hAnsi="Minion Pro"/>
        </w:rPr>
        <w:t xml:space="preserve">: „V Moravském zemském muzeu jsou v současnosti čtyři pracoviště, která provádějí vlastní archeologické výzkumy. Díky tomu se nám daří pokrýt nesmírně dlouhé časové období vývoje lidské společnosti. Jsem </w:t>
      </w:r>
      <w:r w:rsidR="00012583" w:rsidRPr="003B6D81">
        <w:rPr>
          <w:rFonts w:ascii="Minion Pro" w:hAnsi="Minion Pro"/>
        </w:rPr>
        <w:t xml:space="preserve">rád, že </w:t>
      </w:r>
      <w:r w:rsidR="00A64E04" w:rsidRPr="003B6D81">
        <w:rPr>
          <w:rFonts w:ascii="Minion Pro" w:hAnsi="Minion Pro"/>
        </w:rPr>
        <w:t>mezi sebou spolupracují a vzájemně si pomáhají. Hmatatelným výsledkem je právě tato výstava, která na příkladu vybr</w:t>
      </w:r>
      <w:r w:rsidR="006F5958" w:rsidRPr="003B6D81">
        <w:rPr>
          <w:rFonts w:ascii="Minion Pro" w:hAnsi="Minion Pro"/>
        </w:rPr>
        <w:t xml:space="preserve">aných lokalit a nálezů pokrývá </w:t>
      </w:r>
      <w:r w:rsidR="00A64E04" w:rsidRPr="003B6D81">
        <w:rPr>
          <w:rFonts w:ascii="Minion Pro" w:hAnsi="Minion Pro"/>
        </w:rPr>
        <w:t>všechny hlavní archeologické specializace v</w:t>
      </w:r>
      <w:r w:rsidR="00012583" w:rsidRPr="003B6D81">
        <w:rPr>
          <w:rFonts w:ascii="Minion Pro" w:hAnsi="Minion Pro"/>
        </w:rPr>
        <w:t> rámci Moravského zemského muzea</w:t>
      </w:r>
      <w:r w:rsidR="00A64E04" w:rsidRPr="003B6D81">
        <w:rPr>
          <w:rFonts w:ascii="Minion Pro" w:hAnsi="Minion Pro"/>
        </w:rPr>
        <w:t>.“</w:t>
      </w:r>
    </w:p>
    <w:p w14:paraId="2A7C770C" w14:textId="77777777" w:rsidR="00BD4680" w:rsidRPr="003B6D81" w:rsidRDefault="00BD4680" w:rsidP="008A2E8F">
      <w:pPr>
        <w:pStyle w:val="Prosttext"/>
        <w:ind w:left="0" w:hanging="2"/>
        <w:jc w:val="both"/>
        <w:rPr>
          <w:rFonts w:ascii="Minion Pro" w:hAnsi="Minion Pro"/>
        </w:rPr>
      </w:pPr>
      <w:r w:rsidRPr="003B6D81">
        <w:rPr>
          <w:rFonts w:ascii="Minion Pro" w:hAnsi="Minion Pro"/>
        </w:rPr>
        <w:t>„Realizovanou výstavou i představenou publikací se nám snad podařilo ukázat, že Moravské</w:t>
      </w:r>
      <w:r w:rsidR="003B6D81" w:rsidRPr="003B6D81">
        <w:rPr>
          <w:rFonts w:ascii="Minion Pro" w:hAnsi="Minion Pro"/>
        </w:rPr>
        <w:t>mu</w:t>
      </w:r>
      <w:r w:rsidRPr="003B6D81">
        <w:rPr>
          <w:rFonts w:ascii="Minion Pro" w:hAnsi="Minion Pro"/>
        </w:rPr>
        <w:t xml:space="preserve"> zemské</w:t>
      </w:r>
      <w:r w:rsidR="003B6D81" w:rsidRPr="003B6D81">
        <w:rPr>
          <w:rFonts w:ascii="Minion Pro" w:hAnsi="Minion Pro"/>
        </w:rPr>
        <w:t>mu muzeu a jeho archeologickým pracovištím</w:t>
      </w:r>
      <w:r w:rsidRPr="003B6D81">
        <w:rPr>
          <w:rFonts w:ascii="Minion Pro" w:hAnsi="Minion Pro"/>
        </w:rPr>
        <w:t xml:space="preserve"> </w:t>
      </w:r>
      <w:r w:rsidR="003B6D81" w:rsidRPr="003B6D81">
        <w:rPr>
          <w:rFonts w:ascii="Minion Pro" w:hAnsi="Minion Pro"/>
        </w:rPr>
        <w:t xml:space="preserve">právem patří náležité místo </w:t>
      </w:r>
      <w:r w:rsidRPr="003B6D81">
        <w:rPr>
          <w:rFonts w:ascii="Minion Pro" w:hAnsi="Minion Pro"/>
        </w:rPr>
        <w:t>mezi dalšími archeologickými instituc</w:t>
      </w:r>
      <w:r w:rsidR="003B6D81" w:rsidRPr="003B6D81">
        <w:rPr>
          <w:rFonts w:ascii="Minion Pro" w:hAnsi="Minion Pro"/>
        </w:rPr>
        <w:t>emi České republiky,</w:t>
      </w:r>
      <w:r w:rsidRPr="003B6D81">
        <w:rPr>
          <w:rFonts w:ascii="Minion Pro" w:hAnsi="Minion Pro"/>
        </w:rPr>
        <w:t>“ zdůrazňuje Petr Neruda.</w:t>
      </w:r>
    </w:p>
    <w:p w14:paraId="03EFCB2C" w14:textId="77777777" w:rsidR="00BD4680" w:rsidRPr="003B6D81" w:rsidRDefault="00A64E04" w:rsidP="008A2E8F">
      <w:pPr>
        <w:pStyle w:val="Prosttext"/>
        <w:ind w:left="0" w:hanging="2"/>
        <w:jc w:val="both"/>
        <w:rPr>
          <w:rFonts w:ascii="Minion Pro" w:hAnsi="Minion Pro"/>
        </w:rPr>
      </w:pPr>
      <w:r w:rsidRPr="003B6D81">
        <w:rPr>
          <w:rFonts w:ascii="Minion Pro" w:hAnsi="Minion Pro"/>
        </w:rPr>
        <w:t xml:space="preserve">Na </w:t>
      </w:r>
      <w:r w:rsidR="00BD4680" w:rsidRPr="003B6D81">
        <w:rPr>
          <w:rFonts w:ascii="Minion Pro" w:hAnsi="Minion Pro"/>
        </w:rPr>
        <w:t xml:space="preserve">přípravě </w:t>
      </w:r>
      <w:r w:rsidRPr="003B6D81">
        <w:rPr>
          <w:rFonts w:ascii="Minion Pro" w:hAnsi="Minion Pro"/>
        </w:rPr>
        <w:t>výstavy se podílel rozsáhlý tým autorů</w:t>
      </w:r>
      <w:r w:rsidR="00BD4680" w:rsidRPr="003B6D81">
        <w:rPr>
          <w:rFonts w:ascii="Minion Pro" w:hAnsi="Minion Pro"/>
        </w:rPr>
        <w:t xml:space="preserve">: </w:t>
      </w:r>
      <w:r w:rsidRPr="003B6D81">
        <w:rPr>
          <w:rFonts w:ascii="Minion Pro" w:hAnsi="Minion Pro"/>
        </w:rPr>
        <w:t xml:space="preserve"> Alžběta Bedáňová, Kateřina Bergerová, Daniel </w:t>
      </w:r>
      <w:proofErr w:type="spellStart"/>
      <w:r w:rsidRPr="003B6D81">
        <w:rPr>
          <w:rFonts w:ascii="Minion Pro" w:hAnsi="Minion Pro"/>
        </w:rPr>
        <w:t>Bursák</w:t>
      </w:r>
      <w:proofErr w:type="spellEnd"/>
      <w:r w:rsidRPr="003B6D81">
        <w:rPr>
          <w:rFonts w:ascii="Minion Pro" w:hAnsi="Minion Pro"/>
        </w:rPr>
        <w:t xml:space="preserve">, Katarína </w:t>
      </w:r>
      <w:proofErr w:type="spellStart"/>
      <w:r w:rsidRPr="003B6D81">
        <w:rPr>
          <w:rFonts w:ascii="Minion Pro" w:hAnsi="Minion Pro"/>
        </w:rPr>
        <w:t>Bučová</w:t>
      </w:r>
      <w:proofErr w:type="spellEnd"/>
      <w:r w:rsidRPr="003B6D81">
        <w:rPr>
          <w:rFonts w:ascii="Minion Pro" w:hAnsi="Minion Pro"/>
        </w:rPr>
        <w:t xml:space="preserve"> </w:t>
      </w:r>
      <w:proofErr w:type="spellStart"/>
      <w:r w:rsidRPr="003B6D81">
        <w:rPr>
          <w:rFonts w:ascii="Minion Pro" w:hAnsi="Minion Pro"/>
        </w:rPr>
        <w:t>Čerňavová</w:t>
      </w:r>
      <w:proofErr w:type="spellEnd"/>
      <w:r w:rsidRPr="003B6D81">
        <w:rPr>
          <w:rFonts w:ascii="Minion Pro" w:hAnsi="Minion Pro"/>
        </w:rPr>
        <w:t xml:space="preserve">, Ivan </w:t>
      </w:r>
      <w:proofErr w:type="spellStart"/>
      <w:r w:rsidRPr="003B6D81">
        <w:rPr>
          <w:rFonts w:ascii="Minion Pro" w:hAnsi="Minion Pro"/>
        </w:rPr>
        <w:t>Čižmář</w:t>
      </w:r>
      <w:proofErr w:type="spellEnd"/>
      <w:r w:rsidRPr="003B6D81">
        <w:rPr>
          <w:rFonts w:ascii="Minion Pro" w:hAnsi="Minion Pro"/>
        </w:rPr>
        <w:t xml:space="preserve">, Hana </w:t>
      </w:r>
      <w:proofErr w:type="spellStart"/>
      <w:r w:rsidRPr="003B6D81">
        <w:rPr>
          <w:rFonts w:ascii="Minion Pro" w:hAnsi="Minion Pro"/>
        </w:rPr>
        <w:t>Čižmářová</w:t>
      </w:r>
      <w:proofErr w:type="spellEnd"/>
      <w:r w:rsidRPr="003B6D81">
        <w:rPr>
          <w:rFonts w:ascii="Minion Pro" w:hAnsi="Minion Pro"/>
        </w:rPr>
        <w:t>, Martina Fojtová, Luděk Galuška, Jakub Langer, Petr Neruda, Zdeňka Nerudová,</w:t>
      </w:r>
      <w:r w:rsidR="00BD4680" w:rsidRPr="003B6D81">
        <w:rPr>
          <w:rFonts w:ascii="Minion Pro" w:hAnsi="Minion Pro"/>
        </w:rPr>
        <w:t xml:space="preserve"> Milan Salaš a Lucie Valášková. </w:t>
      </w:r>
    </w:p>
    <w:p w14:paraId="21521939" w14:textId="77777777" w:rsidR="00A64E04" w:rsidRPr="00BD4680" w:rsidRDefault="00BD4680" w:rsidP="00A64E04">
      <w:pPr>
        <w:pStyle w:val="Prosttext"/>
        <w:ind w:left="0" w:hanging="2"/>
        <w:rPr>
          <w:rFonts w:ascii="Minion Pro" w:hAnsi="Minion Pro"/>
        </w:rPr>
      </w:pPr>
      <w:r w:rsidRPr="003B6D81">
        <w:rPr>
          <w:rFonts w:ascii="Minion Pro" w:hAnsi="Minion Pro"/>
        </w:rPr>
        <w:t>U</w:t>
      </w:r>
      <w:r w:rsidR="00A64E04" w:rsidRPr="003B6D81">
        <w:rPr>
          <w:rFonts w:ascii="Minion Pro" w:hAnsi="Minion Pro"/>
        </w:rPr>
        <w:t xml:space="preserve"> příležitosti výstavy </w:t>
      </w:r>
      <w:r w:rsidRPr="003B6D81">
        <w:rPr>
          <w:rFonts w:ascii="Minion Pro" w:hAnsi="Minion Pro"/>
        </w:rPr>
        <w:t xml:space="preserve">byl vydán </w:t>
      </w:r>
      <w:r w:rsidR="00A64E04" w:rsidRPr="003B6D81">
        <w:rPr>
          <w:rFonts w:ascii="Minion Pro" w:hAnsi="Minion Pro"/>
        </w:rPr>
        <w:t>stejnojmenný katalog.</w:t>
      </w:r>
    </w:p>
    <w:p w14:paraId="659E690F" w14:textId="77777777" w:rsidR="00A64E04" w:rsidRPr="00A64E04" w:rsidRDefault="00A64E04" w:rsidP="00A64E04">
      <w:pPr>
        <w:pStyle w:val="Prosttext"/>
        <w:ind w:left="0" w:hanging="2"/>
        <w:rPr>
          <w:rFonts w:ascii="Minion Pro" w:hAnsi="Minion Pro"/>
          <w:sz w:val="24"/>
          <w:szCs w:val="24"/>
        </w:rPr>
      </w:pPr>
    </w:p>
    <w:p w14:paraId="09315DFD" w14:textId="77777777" w:rsidR="00A64E04" w:rsidRPr="00BD4680" w:rsidRDefault="00A64E04" w:rsidP="00A64E04">
      <w:pPr>
        <w:pStyle w:val="Prosttext"/>
        <w:ind w:left="0" w:hanging="2"/>
        <w:rPr>
          <w:rFonts w:ascii="Minion Pro" w:hAnsi="Minion Pro"/>
          <w:szCs w:val="22"/>
        </w:rPr>
      </w:pPr>
      <w:r w:rsidRPr="00BD4680">
        <w:rPr>
          <w:rFonts w:ascii="Minion Pro" w:hAnsi="Minion Pro"/>
          <w:szCs w:val="22"/>
        </w:rPr>
        <w:t>Výstava bude veřejnosti přístupná v Pavilonu Anthropos od 29. 5. 2026 do 3. 1. 2027.</w:t>
      </w:r>
    </w:p>
    <w:p w14:paraId="45EF57DA" w14:textId="77777777" w:rsidR="00A64E04" w:rsidRDefault="00A64E04" w:rsidP="00A64E04">
      <w:pPr>
        <w:spacing w:line="276" w:lineRule="auto"/>
        <w:ind w:left="0" w:hanging="2"/>
        <w:rPr>
          <w:szCs w:val="24"/>
        </w:rPr>
      </w:pPr>
    </w:p>
    <w:p w14:paraId="0A0A0EBB" w14:textId="77777777" w:rsidR="00BD4680" w:rsidRPr="00BD4680" w:rsidRDefault="00BD4680" w:rsidP="00BD4680">
      <w:pPr>
        <w:pStyle w:val="Prosttext"/>
        <w:ind w:left="0" w:hanging="2"/>
        <w:rPr>
          <w:rFonts w:ascii="Minion Pro" w:hAnsi="Minion Pro"/>
          <w:i/>
          <w:lang w:bidi="hi-IN"/>
        </w:rPr>
      </w:pPr>
      <w:r w:rsidRPr="00BD4680">
        <w:rPr>
          <w:rFonts w:ascii="Minion Pro" w:hAnsi="Minion Pro"/>
          <w:i/>
          <w:lang w:bidi="hi-IN"/>
        </w:rPr>
        <w:t xml:space="preserve">Tiskový a PR servis MZM: </w:t>
      </w:r>
    </w:p>
    <w:p w14:paraId="3EE3C8D1" w14:textId="77777777" w:rsidR="00BD4680" w:rsidRPr="00BD4680" w:rsidRDefault="00BD4680" w:rsidP="00BD4680">
      <w:pPr>
        <w:pStyle w:val="Prosttext"/>
        <w:ind w:left="0" w:hanging="2"/>
        <w:rPr>
          <w:rFonts w:ascii="Minion Pro" w:hAnsi="Minion Pro"/>
          <w:i/>
          <w:lang w:bidi="hi-IN"/>
        </w:rPr>
      </w:pPr>
      <w:r w:rsidRPr="00BD4680">
        <w:rPr>
          <w:rFonts w:ascii="Minion Pro" w:hAnsi="Minion Pro"/>
          <w:i/>
          <w:lang w:bidi="hi-IN"/>
        </w:rPr>
        <w:t>RNDr. Barbora Onderková, bonderkova@mzm.cz; tel. 602 812 682</w:t>
      </w:r>
    </w:p>
    <w:p w14:paraId="439BCC32" w14:textId="77777777" w:rsidR="00BD4680" w:rsidRPr="00BD4680" w:rsidRDefault="00BD4680" w:rsidP="00BD4680">
      <w:pPr>
        <w:pStyle w:val="Prosttext"/>
        <w:ind w:left="0" w:hanging="2"/>
        <w:rPr>
          <w:rFonts w:ascii="Minion Pro" w:hAnsi="Minion Pro"/>
          <w:i/>
          <w:lang w:bidi="hi-IN"/>
        </w:rPr>
      </w:pPr>
      <w:r w:rsidRPr="00BD4680">
        <w:rPr>
          <w:rFonts w:ascii="Minion Pro" w:hAnsi="Minion Pro"/>
          <w:i/>
          <w:lang w:bidi="hi-IN"/>
        </w:rPr>
        <w:t>doc. Mgr. Zdeňka Nerudová, Ph.D.; znerudova@mzm.cz; tel. 732 648 106</w:t>
      </w:r>
    </w:p>
    <w:p w14:paraId="4AF584F0" w14:textId="77777777" w:rsidR="00BD4680" w:rsidRPr="00BD4680" w:rsidRDefault="00BD4680" w:rsidP="00BD4680">
      <w:pPr>
        <w:pStyle w:val="Prosttext"/>
        <w:ind w:left="0" w:hanging="2"/>
        <w:rPr>
          <w:rFonts w:ascii="Minion Pro" w:hAnsi="Minion Pro"/>
          <w:i/>
          <w:lang w:bidi="hi-IN"/>
        </w:rPr>
      </w:pPr>
      <w:r w:rsidRPr="00BD4680">
        <w:rPr>
          <w:rFonts w:ascii="Minion Pro" w:hAnsi="Minion Pro"/>
          <w:i/>
          <w:lang w:bidi="hi-IN"/>
        </w:rPr>
        <w:t>doc. Mgr. Petr Neruda, Ph.D., pneruda@mzm.cz; tel. 732 27 45 86</w:t>
      </w:r>
    </w:p>
    <w:p w14:paraId="47F9BECF" w14:textId="77777777" w:rsidR="00BD4680" w:rsidRDefault="00BD4680" w:rsidP="002D5014">
      <w:pPr>
        <w:ind w:left="0" w:hanging="2"/>
        <w:jc w:val="both"/>
        <w:rPr>
          <w:rFonts w:ascii="Minion Pro" w:hAnsi="Minion Pro"/>
          <w:b/>
          <w:sz w:val="24"/>
          <w:szCs w:val="24"/>
        </w:rPr>
      </w:pPr>
    </w:p>
    <w:p w14:paraId="5319D9F3" w14:textId="77777777" w:rsidR="00BD4680" w:rsidRDefault="00BD4680" w:rsidP="002D5014">
      <w:pPr>
        <w:ind w:left="0" w:hanging="2"/>
        <w:jc w:val="both"/>
        <w:rPr>
          <w:rFonts w:ascii="Minion Pro" w:hAnsi="Minion Pro"/>
          <w:b/>
          <w:sz w:val="24"/>
          <w:szCs w:val="24"/>
        </w:rPr>
      </w:pPr>
    </w:p>
    <w:p w14:paraId="21CB1572" w14:textId="77777777" w:rsidR="00BD4680" w:rsidRDefault="00BD4680" w:rsidP="002D5014">
      <w:pPr>
        <w:ind w:left="0" w:hanging="2"/>
        <w:jc w:val="both"/>
        <w:rPr>
          <w:rFonts w:ascii="Minion Pro" w:hAnsi="Minion Pro"/>
          <w:b/>
          <w:sz w:val="24"/>
          <w:szCs w:val="24"/>
        </w:rPr>
      </w:pPr>
    </w:p>
    <w:p w14:paraId="07028BE9" w14:textId="77777777" w:rsidR="00BD4680" w:rsidDel="002C447F" w:rsidRDefault="002C447F" w:rsidP="002D5014">
      <w:pPr>
        <w:ind w:left="0" w:hanging="2"/>
        <w:jc w:val="both"/>
        <w:rPr>
          <w:del w:id="0" w:author="bonderkova" w:date="2026-05-26T12:28:00Z"/>
          <w:rFonts w:ascii="Minion Pro" w:hAnsi="Minion Pro"/>
          <w:b/>
          <w:sz w:val="24"/>
          <w:szCs w:val="24"/>
        </w:rPr>
      </w:pPr>
      <w:ins w:id="1" w:author="bonderkova" w:date="2026-05-26T12:28:00Z">
        <w:r w:rsidRPr="002C447F">
          <w:rPr>
            <w:rFonts w:eastAsia="NSimSun"/>
            <w:noProof/>
            <w:sz w:val="24"/>
            <w:szCs w:val="24"/>
          </w:rPr>
          <w:drawing>
            <wp:inline distT="0" distB="0" distL="0" distR="0" wp14:anchorId="7DF7F536" wp14:editId="2C870677">
              <wp:extent cx="862330" cy="862330"/>
              <wp:effectExtent l="0" t="0" r="0" b="0"/>
              <wp:docPr id="4" name="Obrázek 4" descr="d:\bjavorova\Desktop\pdf_qrcodecreator.com_12_10_28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d:\bjavorova\Desktop\pdf_qrcodecreator.com_12_10_28.png"/>
                      <pic:cNvPicPr>
                        <a:picLocks noChangeAspect="1" noChangeArrowheads="1"/>
                      </pic:cNvPicPr>
                    </pic:nvPicPr>
                    <pic:blipFill>
                      <a:blip r:embed="rId7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62330" cy="8623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14:paraId="07BE26CA" w14:textId="77777777" w:rsidR="005A2AD8" w:rsidRPr="00101979" w:rsidRDefault="005A2AD8">
      <w:pPr>
        <w:ind w:leftChars="0" w:left="0" w:firstLineChars="0" w:firstLine="0"/>
        <w:jc w:val="both"/>
        <w:rPr>
          <w:rFonts w:eastAsia="NSimSun"/>
          <w:sz w:val="24"/>
          <w:szCs w:val="24"/>
          <w:lang w:eastAsia="zh-CN" w:bidi="hi-IN"/>
        </w:rPr>
        <w:pPrChange w:id="2" w:author="bonderkova" w:date="2026-05-26T12:29:00Z">
          <w:pPr>
            <w:ind w:leftChars="0" w:left="0" w:firstLineChars="0" w:firstLine="0"/>
          </w:pPr>
        </w:pPrChange>
      </w:pPr>
    </w:p>
    <w:sectPr w:rsidR="005A2AD8" w:rsidRPr="00101979">
      <w:headerReference w:type="default" r:id="rId8"/>
      <w:footerReference w:type="default" r:id="rId9"/>
      <w:pgSz w:w="11906" w:h="16838"/>
      <w:pgMar w:top="1985" w:right="1134" w:bottom="567" w:left="1134" w:header="709" w:footer="44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C31B8" w14:textId="77777777" w:rsidR="00E00B70" w:rsidRDefault="00E00B70">
      <w:pPr>
        <w:spacing w:line="240" w:lineRule="auto"/>
        <w:ind w:left="0" w:hanging="2"/>
      </w:pPr>
      <w:r>
        <w:separator/>
      </w:r>
    </w:p>
  </w:endnote>
  <w:endnote w:type="continuationSeparator" w:id="0">
    <w:p w14:paraId="1C13E790" w14:textId="77777777" w:rsidR="00E00B70" w:rsidRDefault="00E00B70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2C68" w14:textId="77777777" w:rsidR="00787A91" w:rsidRDefault="00072A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046D643F" wp14:editId="73AB6F12">
              <wp:simplePos x="0" y="0"/>
              <wp:positionH relativeFrom="column">
                <wp:posOffset>-25399</wp:posOffset>
              </wp:positionH>
              <wp:positionV relativeFrom="paragraph">
                <wp:posOffset>101600</wp:posOffset>
              </wp:positionV>
              <wp:extent cx="6515100" cy="12700"/>
              <wp:effectExtent l="0" t="0" r="0" b="0"/>
              <wp:wrapNone/>
              <wp:docPr id="1" name="Přímá spojnice se šipkou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88450" y="3780000"/>
                        <a:ext cx="65151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80808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7527BA85" id="_x0000_t32" coordsize="21600,21600" o:spt="32" o:oned="t" path="m,l21600,21600e" filled="f">
              <v:path arrowok="t" fillok="f" o:connecttype="none"/>
              <o:lock v:ext="edit" shapetype="t"/>
            </v:shapetype>
            <v:shape id="Přímá spojnice se šipkou 1" o:spid="_x0000_s1026" type="#_x0000_t32" style="position:absolute;margin-left:-2pt;margin-top:8pt;width:513pt;height: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" strokecolor="gray">
              <v:stroke joinstyle="miter"/>
            </v:shape>
          </w:pict>
        </mc:Fallback>
      </mc:AlternateContent>
    </w:r>
  </w:p>
  <w:p w14:paraId="79DD6E51" w14:textId="77777777" w:rsidR="00787A91" w:rsidRDefault="00072AB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jc w:val="center"/>
      <w:rPr>
        <w:rFonts w:ascii="Arial" w:eastAsia="Arial" w:hAnsi="Arial" w:cs="Arial"/>
        <w:color w:val="000000"/>
      </w:rPr>
    </w:pPr>
    <w:hyperlink r:id="rId1">
      <w:r>
        <w:rPr>
          <w:rFonts w:ascii="Arial" w:eastAsia="Arial" w:hAnsi="Arial" w:cs="Arial"/>
          <w:color w:val="000000"/>
          <w:u w:val="single"/>
        </w:rPr>
        <w:t>www.mzm.cz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B941EE" w14:textId="77777777" w:rsidR="00E00B70" w:rsidRDefault="00E00B70">
      <w:pPr>
        <w:spacing w:line="240" w:lineRule="auto"/>
        <w:ind w:left="0" w:hanging="2"/>
      </w:pPr>
      <w:r>
        <w:separator/>
      </w:r>
    </w:p>
  </w:footnote>
  <w:footnote w:type="continuationSeparator" w:id="0">
    <w:p w14:paraId="23BF26D1" w14:textId="77777777" w:rsidR="00E00B70" w:rsidRDefault="00E00B70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C509" w14:textId="77777777" w:rsidR="00787A91" w:rsidRDefault="00072AB1">
    <w:pPr>
      <w:pBdr>
        <w:top w:val="nil"/>
        <w:left w:val="nil"/>
        <w:bottom w:val="nil"/>
        <w:right w:val="nil"/>
        <w:between w:val="nil"/>
      </w:pBdr>
      <w:shd w:val="clear" w:color="auto" w:fill="C0C0C0"/>
      <w:tabs>
        <w:tab w:val="left" w:pos="5685"/>
      </w:tabs>
      <w:spacing w:line="360" w:lineRule="auto"/>
      <w:ind w:left="1" w:right="-1" w:hanging="3"/>
      <w:rPr>
        <w:rFonts w:ascii="Impact" w:eastAsia="Impact" w:hAnsi="Impact" w:cs="Impact"/>
        <w:color w:val="FFFFFF"/>
        <w:sz w:val="32"/>
        <w:szCs w:val="32"/>
      </w:rPr>
    </w:pPr>
    <w:r>
      <w:rPr>
        <w:rFonts w:ascii="Impact" w:eastAsia="Impact" w:hAnsi="Impact" w:cs="Impact"/>
        <w:color w:val="FFFFFF"/>
        <w:sz w:val="32"/>
        <w:szCs w:val="32"/>
      </w:rPr>
      <w:tab/>
      <w:t xml:space="preserve">                               TISKOVÁ ZPRÁVA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526294BF" wp14:editId="2AF14193">
          <wp:simplePos x="0" y="0"/>
          <wp:positionH relativeFrom="column">
            <wp:posOffset>1</wp:posOffset>
          </wp:positionH>
          <wp:positionV relativeFrom="paragraph">
            <wp:posOffset>21590</wp:posOffset>
          </wp:positionV>
          <wp:extent cx="529590" cy="329565"/>
          <wp:effectExtent l="0" t="0" r="0" b="0"/>
          <wp:wrapNone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9590" cy="3295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onderkova">
    <w15:presenceInfo w15:providerId="None" w15:userId="bonder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A91"/>
    <w:rsid w:val="000010BC"/>
    <w:rsid w:val="00012583"/>
    <w:rsid w:val="00072AB1"/>
    <w:rsid w:val="00074CE0"/>
    <w:rsid w:val="00075CBE"/>
    <w:rsid w:val="0007717C"/>
    <w:rsid w:val="00082B1C"/>
    <w:rsid w:val="00085320"/>
    <w:rsid w:val="000B5661"/>
    <w:rsid w:val="000E622C"/>
    <w:rsid w:val="000F1E8A"/>
    <w:rsid w:val="00101979"/>
    <w:rsid w:val="0011226C"/>
    <w:rsid w:val="00126FFB"/>
    <w:rsid w:val="00160376"/>
    <w:rsid w:val="00167DB9"/>
    <w:rsid w:val="001750DE"/>
    <w:rsid w:val="001C20C9"/>
    <w:rsid w:val="001F0341"/>
    <w:rsid w:val="002068C7"/>
    <w:rsid w:val="00221469"/>
    <w:rsid w:val="00224C23"/>
    <w:rsid w:val="0023225F"/>
    <w:rsid w:val="0028277D"/>
    <w:rsid w:val="002911E2"/>
    <w:rsid w:val="00291761"/>
    <w:rsid w:val="002A7223"/>
    <w:rsid w:val="002B08A9"/>
    <w:rsid w:val="002C404A"/>
    <w:rsid w:val="002C447F"/>
    <w:rsid w:val="002D3648"/>
    <w:rsid w:val="002D5014"/>
    <w:rsid w:val="002E279D"/>
    <w:rsid w:val="002E3552"/>
    <w:rsid w:val="002E623B"/>
    <w:rsid w:val="002F745C"/>
    <w:rsid w:val="00310D2E"/>
    <w:rsid w:val="00336932"/>
    <w:rsid w:val="0034791D"/>
    <w:rsid w:val="003521A2"/>
    <w:rsid w:val="00352B4B"/>
    <w:rsid w:val="00366ACB"/>
    <w:rsid w:val="00394253"/>
    <w:rsid w:val="003977B1"/>
    <w:rsid w:val="003A54A1"/>
    <w:rsid w:val="003B1F9C"/>
    <w:rsid w:val="003B6D81"/>
    <w:rsid w:val="003D5F43"/>
    <w:rsid w:val="003E2B5B"/>
    <w:rsid w:val="003E5974"/>
    <w:rsid w:val="00426C2B"/>
    <w:rsid w:val="004309E1"/>
    <w:rsid w:val="00451F9D"/>
    <w:rsid w:val="00462582"/>
    <w:rsid w:val="00462DEB"/>
    <w:rsid w:val="00473812"/>
    <w:rsid w:val="00474038"/>
    <w:rsid w:val="00474A03"/>
    <w:rsid w:val="005150BC"/>
    <w:rsid w:val="00550C85"/>
    <w:rsid w:val="00560B15"/>
    <w:rsid w:val="00563158"/>
    <w:rsid w:val="005803FD"/>
    <w:rsid w:val="005832DE"/>
    <w:rsid w:val="005868E2"/>
    <w:rsid w:val="005A27E3"/>
    <w:rsid w:val="005A2AD8"/>
    <w:rsid w:val="005A4FA5"/>
    <w:rsid w:val="005A5BD8"/>
    <w:rsid w:val="005A6B2B"/>
    <w:rsid w:val="005F03D0"/>
    <w:rsid w:val="005F4505"/>
    <w:rsid w:val="00626CD9"/>
    <w:rsid w:val="00647964"/>
    <w:rsid w:val="0065530B"/>
    <w:rsid w:val="006635B4"/>
    <w:rsid w:val="00694C97"/>
    <w:rsid w:val="006A37BE"/>
    <w:rsid w:val="006C0F31"/>
    <w:rsid w:val="006C265B"/>
    <w:rsid w:val="006C2CD5"/>
    <w:rsid w:val="006E5472"/>
    <w:rsid w:val="006F5958"/>
    <w:rsid w:val="0070142D"/>
    <w:rsid w:val="00715927"/>
    <w:rsid w:val="0074316F"/>
    <w:rsid w:val="00753C72"/>
    <w:rsid w:val="00766DFD"/>
    <w:rsid w:val="00787A91"/>
    <w:rsid w:val="007A1DAC"/>
    <w:rsid w:val="007A2A5C"/>
    <w:rsid w:val="007B17A2"/>
    <w:rsid w:val="007B57F7"/>
    <w:rsid w:val="007B723E"/>
    <w:rsid w:val="0080187F"/>
    <w:rsid w:val="00852717"/>
    <w:rsid w:val="00865B6C"/>
    <w:rsid w:val="0089714B"/>
    <w:rsid w:val="008A2E8F"/>
    <w:rsid w:val="008F1059"/>
    <w:rsid w:val="0090307C"/>
    <w:rsid w:val="00910784"/>
    <w:rsid w:val="009165F9"/>
    <w:rsid w:val="00974671"/>
    <w:rsid w:val="00975DBB"/>
    <w:rsid w:val="00977AD0"/>
    <w:rsid w:val="009C52BF"/>
    <w:rsid w:val="009E188A"/>
    <w:rsid w:val="009E1F83"/>
    <w:rsid w:val="00A212F1"/>
    <w:rsid w:val="00A57D77"/>
    <w:rsid w:val="00A64E04"/>
    <w:rsid w:val="00A70FB8"/>
    <w:rsid w:val="00A74750"/>
    <w:rsid w:val="00A758FC"/>
    <w:rsid w:val="00A82B62"/>
    <w:rsid w:val="00A90C57"/>
    <w:rsid w:val="00AC2FE6"/>
    <w:rsid w:val="00AD4949"/>
    <w:rsid w:val="00AD7FC3"/>
    <w:rsid w:val="00B32977"/>
    <w:rsid w:val="00B42B0F"/>
    <w:rsid w:val="00B630FE"/>
    <w:rsid w:val="00B956A0"/>
    <w:rsid w:val="00BA6207"/>
    <w:rsid w:val="00BD4680"/>
    <w:rsid w:val="00BF6333"/>
    <w:rsid w:val="00C079A2"/>
    <w:rsid w:val="00C121B5"/>
    <w:rsid w:val="00C31E6E"/>
    <w:rsid w:val="00C43766"/>
    <w:rsid w:val="00C53200"/>
    <w:rsid w:val="00C6288B"/>
    <w:rsid w:val="00C7495F"/>
    <w:rsid w:val="00C8475F"/>
    <w:rsid w:val="00CC2CF6"/>
    <w:rsid w:val="00D12B98"/>
    <w:rsid w:val="00D15CC3"/>
    <w:rsid w:val="00D54A35"/>
    <w:rsid w:val="00D64143"/>
    <w:rsid w:val="00D673A6"/>
    <w:rsid w:val="00D700B1"/>
    <w:rsid w:val="00D718F3"/>
    <w:rsid w:val="00D765C1"/>
    <w:rsid w:val="00DA6555"/>
    <w:rsid w:val="00DE041E"/>
    <w:rsid w:val="00E00B70"/>
    <w:rsid w:val="00E15F82"/>
    <w:rsid w:val="00E26B0A"/>
    <w:rsid w:val="00E35563"/>
    <w:rsid w:val="00E65DC7"/>
    <w:rsid w:val="00E909AC"/>
    <w:rsid w:val="00EC0C23"/>
    <w:rsid w:val="00EC7AD4"/>
    <w:rsid w:val="00ED77C3"/>
    <w:rsid w:val="00F0141B"/>
    <w:rsid w:val="00F16D37"/>
    <w:rsid w:val="00F2346E"/>
    <w:rsid w:val="00F41603"/>
    <w:rsid w:val="00F5792F"/>
    <w:rsid w:val="00F668C3"/>
    <w:rsid w:val="00F811DA"/>
    <w:rsid w:val="00F9226D"/>
    <w:rsid w:val="00F93914"/>
    <w:rsid w:val="00F94836"/>
    <w:rsid w:val="00F964DE"/>
    <w:rsid w:val="00FB4702"/>
    <w:rsid w:val="00FC5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37FCD"/>
  <w15:docId w15:val="{022A4D46-2BD6-4853-AE3C-B3E238C3B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Nadpis1">
    <w:name w:val="heading 1"/>
    <w:basedOn w:val="Normln"/>
    <w:next w:val="Normln"/>
    <w:pPr>
      <w:keepNext/>
    </w:pPr>
    <w:rPr>
      <w:b/>
      <w:sz w:val="24"/>
    </w:rPr>
  </w:style>
  <w:style w:type="paragraph" w:styleId="Nadpis2">
    <w:name w:val="heading 2"/>
    <w:basedOn w:val="Normln"/>
    <w:next w:val="Normln"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Zkladntext">
    <w:name w:val="Body Text"/>
    <w:basedOn w:val="Normln"/>
    <w:rPr>
      <w:sz w:val="24"/>
    </w:rPr>
  </w:style>
  <w:style w:type="paragraph" w:styleId="Zkladntext3">
    <w:name w:val="Body Text 3"/>
    <w:basedOn w:val="Normln"/>
    <w:pPr>
      <w:spacing w:after="120"/>
    </w:pPr>
    <w:rPr>
      <w:sz w:val="16"/>
      <w:szCs w:val="16"/>
    </w:rPr>
  </w:style>
  <w:style w:type="paragraph" w:styleId="Textbubliny">
    <w:name w:val="Balloon Text"/>
    <w:basedOn w:val="Normln"/>
    <w:rPr>
      <w:rFonts w:ascii="Tahoma" w:hAnsi="Tahoma"/>
      <w:sz w:val="16"/>
      <w:szCs w:val="16"/>
    </w:rPr>
  </w:style>
  <w:style w:type="character" w:customStyle="1" w:styleId="TextbublinyChar">
    <w:name w:val="Text bubliny Char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Odstavecseseznamem">
    <w:name w:val="List Paragraph"/>
    <w:basedOn w:val="Normln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rosttext">
    <w:name w:val="Plain Text"/>
    <w:basedOn w:val="Normln"/>
    <w:qFormat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rPr>
      <w:rFonts w:ascii="Calibri" w:eastAsia="Calibri" w:hAnsi="Calibri"/>
      <w:w w:val="100"/>
      <w:position w:val="-1"/>
      <w:sz w:val="22"/>
      <w:szCs w:val="21"/>
      <w:effect w:val="none"/>
      <w:vertAlign w:val="baseline"/>
      <w:cs w:val="0"/>
      <w:em w:val="none"/>
      <w:lang w:eastAsia="en-US"/>
    </w:rPr>
  </w:style>
  <w:style w:type="paragraph" w:customStyle="1" w:styleId="Normalniodsazeny">
    <w:name w:val="Normalni odsazeny"/>
    <w:basedOn w:val="Normln"/>
    <w:pPr>
      <w:spacing w:after="120" w:line="360" w:lineRule="auto"/>
      <w:ind w:left="284" w:hanging="284"/>
    </w:pPr>
    <w:rPr>
      <w:rFonts w:ascii="Arial" w:hAnsi="Arial"/>
      <w:sz w:val="24"/>
    </w:rPr>
  </w:style>
  <w:style w:type="paragraph" w:styleId="Bezmezer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styleId="Normlnweb">
    <w:name w:val="Normal (Web)"/>
    <w:basedOn w:val="Normln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Textkomente">
    <w:name w:val="annotation text"/>
    <w:basedOn w:val="Normln"/>
  </w:style>
  <w:style w:type="character" w:customStyle="1" w:styleId="TextkomenteChar">
    <w:name w:val="Text komentáře Char"/>
    <w:basedOn w:val="Standardnpsmoodstavce"/>
    <w:rPr>
      <w:w w:val="100"/>
      <w:position w:val="-1"/>
      <w:effect w:val="none"/>
      <w:vertAlign w:val="baseline"/>
      <w:cs w:val="0"/>
      <w:em w:val="none"/>
    </w:rPr>
  </w:style>
  <w:style w:type="paragraph" w:customStyle="1" w:styleId="odsazeni">
    <w:name w:val="odsazeni"/>
    <w:basedOn w:val="Normln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uiPriority w:val="22"/>
    <w:qFormat/>
    <w:rPr>
      <w:b/>
      <w:bCs/>
      <w:w w:val="100"/>
      <w:position w:val="-1"/>
      <w:effect w:val="none"/>
      <w:vertAlign w:val="baseline"/>
      <w:cs w:val="0"/>
      <w:em w:val="none"/>
    </w:rPr>
  </w:style>
  <w:style w:type="character" w:styleId="Sledovanodkaz">
    <w:name w:val="FollowedHyperlink"/>
    <w:rPr>
      <w:color w:val="954F72"/>
      <w:w w:val="100"/>
      <w:position w:val="-1"/>
      <w:u w:val="single"/>
      <w:effect w:val="none"/>
      <w:vertAlign w:val="baseline"/>
      <w:cs w:val="0"/>
      <w:em w:val="none"/>
    </w:rPr>
  </w:style>
  <w:style w:type="paragraph" w:styleId="Podnadpis">
    <w:name w:val="Subtitle"/>
    <w:basedOn w:val="Normln"/>
    <w:next w:val="Norml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94C97"/>
    <w:rPr>
      <w:color w:val="605E5C"/>
      <w:shd w:val="clear" w:color="auto" w:fill="E1DFDD"/>
    </w:rPr>
  </w:style>
  <w:style w:type="paragraph" w:customStyle="1" w:styleId="Textbody">
    <w:name w:val="Text body"/>
    <w:basedOn w:val="Normln"/>
    <w:rsid w:val="009C52BF"/>
    <w:pPr>
      <w:autoSpaceDN w:val="0"/>
      <w:spacing w:after="140" w:line="276" w:lineRule="auto"/>
      <w:ind w:leftChars="0" w:left="0" w:firstLineChars="0" w:firstLine="0"/>
      <w:textDirection w:val="lrTb"/>
      <w:textAlignment w:val="auto"/>
      <w:outlineLvl w:val="9"/>
    </w:pPr>
    <w:rPr>
      <w:rFonts w:ascii="Liberation Serif" w:eastAsia="NSimSun" w:hAnsi="Liberation Serif" w:cs="Arial"/>
      <w:kern w:val="3"/>
      <w:position w:val="0"/>
      <w:sz w:val="24"/>
      <w:szCs w:val="24"/>
      <w:lang w:eastAsia="zh-CN" w:bidi="hi-IN"/>
    </w:rPr>
  </w:style>
  <w:style w:type="paragraph" w:customStyle="1" w:styleId="Standard">
    <w:name w:val="Standard"/>
    <w:rsid w:val="009C52BF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9C52BF"/>
    <w:rPr>
      <w:b/>
      <w:bCs/>
    </w:rPr>
  </w:style>
  <w:style w:type="character" w:customStyle="1" w:styleId="A5">
    <w:name w:val="A5"/>
    <w:rsid w:val="00865B6C"/>
    <w:rPr>
      <w:color w:val="000000"/>
      <w:sz w:val="38"/>
    </w:rPr>
  </w:style>
  <w:style w:type="paragraph" w:styleId="Revize">
    <w:name w:val="Revision"/>
    <w:hidden/>
    <w:uiPriority w:val="99"/>
    <w:semiHidden/>
    <w:rsid w:val="00FB470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30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0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52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6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53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1970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007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858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23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876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53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089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1807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52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648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z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ziXseYX47aSRmihVEUoufhVIMAA==">AMUW2mUh9UgZJkXj76KZjt/nKFwND9c36aT64kTw0aQLv1130nXRy3Z+rm6Erl1JkU7Mng33L32g3UemFSd7xyUuMqKMh28QBFubje/rP5slk8KEdF+9mt9a49qOwi+HVTDYuealMMCt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406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MZM</Company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epankova</dc:creator>
  <cp:lastModifiedBy>Michal Palán</cp:lastModifiedBy>
  <cp:revision>2</cp:revision>
  <cp:lastPrinted>2026-05-26T08:18:00Z</cp:lastPrinted>
  <dcterms:created xsi:type="dcterms:W3CDTF">2026-05-31T18:08:00Z</dcterms:created>
  <dcterms:modified xsi:type="dcterms:W3CDTF">2026-05-31T18:08:00Z</dcterms:modified>
</cp:coreProperties>
</file>